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E2AF" w14:textId="5EF035F7" w:rsidR="00081E65" w:rsidRDefault="00FD50FE">
      <w:pPr>
        <w:rPr>
          <w:b/>
          <w:bCs/>
          <w:sz w:val="40"/>
          <w:szCs w:val="40"/>
        </w:rPr>
      </w:pPr>
      <w:r>
        <w:rPr>
          <w:b/>
          <w:bCs/>
          <w:sz w:val="40"/>
          <w:szCs w:val="40"/>
        </w:rPr>
        <w:t xml:space="preserve">Smith </w:t>
      </w:r>
      <w:ins w:id="0" w:author="Rachel Goodell" w:date="2025-10-15T13:16:00Z" w16du:dateUtc="2025-10-15T18:16:00Z">
        <w:r w:rsidR="0030120C">
          <w:rPr>
            <w:b/>
            <w:bCs/>
            <w:sz w:val="40"/>
            <w:szCs w:val="40"/>
          </w:rPr>
          <w:t>Recei</w:t>
        </w:r>
      </w:ins>
      <w:del w:id="1" w:author="Rachel Goodell" w:date="2025-10-15T13:16:00Z" w16du:dateUtc="2025-10-15T18:16:00Z">
        <w:r w:rsidDel="0030120C">
          <w:rPr>
            <w:b/>
            <w:bCs/>
            <w:sz w:val="40"/>
            <w:szCs w:val="40"/>
          </w:rPr>
          <w:delText>Achie</w:delText>
        </w:r>
      </w:del>
      <w:r>
        <w:rPr>
          <w:b/>
          <w:bCs/>
          <w:sz w:val="40"/>
          <w:szCs w:val="40"/>
        </w:rPr>
        <w:t xml:space="preserve">ves AS9120 </w:t>
      </w:r>
      <w:r w:rsidR="00762054">
        <w:rPr>
          <w:b/>
          <w:bCs/>
          <w:sz w:val="40"/>
          <w:szCs w:val="40"/>
        </w:rPr>
        <w:t>Certification at Its Singapore Operation</w:t>
      </w:r>
      <w:r w:rsidR="009E27FC">
        <w:rPr>
          <w:b/>
          <w:bCs/>
          <w:sz w:val="40"/>
          <w:szCs w:val="40"/>
        </w:rPr>
        <w:t>al</w:t>
      </w:r>
      <w:r w:rsidR="00762054">
        <w:rPr>
          <w:b/>
          <w:bCs/>
          <w:sz w:val="40"/>
          <w:szCs w:val="40"/>
        </w:rPr>
        <w:t xml:space="preserve"> Hub</w:t>
      </w:r>
    </w:p>
    <w:p w14:paraId="3F497B03" w14:textId="3D36B61F" w:rsidR="009E27FC" w:rsidRDefault="0030120C">
      <w:pPr>
        <w:rPr>
          <w:i/>
          <w:iCs/>
          <w:sz w:val="28"/>
          <w:szCs w:val="28"/>
        </w:rPr>
      </w:pPr>
      <w:ins w:id="2" w:author="Rachel Goodell" w:date="2025-10-15T13:12:00Z" w16du:dateUtc="2025-10-15T18:12:00Z">
        <w:r>
          <w:rPr>
            <w:i/>
            <w:iCs/>
            <w:sz w:val="28"/>
            <w:szCs w:val="28"/>
          </w:rPr>
          <w:t>The company</w:t>
        </w:r>
      </w:ins>
      <w:del w:id="3" w:author="Rachel Goodell" w:date="2025-10-15T13:12:00Z" w16du:dateUtc="2025-10-15T18:12:00Z">
        <w:r w:rsidR="00EC2880" w:rsidDel="0030120C">
          <w:rPr>
            <w:i/>
            <w:iCs/>
            <w:sz w:val="28"/>
            <w:szCs w:val="28"/>
          </w:rPr>
          <w:delText>Smith</w:delText>
        </w:r>
      </w:del>
      <w:r w:rsidR="00EC2880">
        <w:rPr>
          <w:i/>
          <w:iCs/>
          <w:sz w:val="28"/>
          <w:szCs w:val="28"/>
        </w:rPr>
        <w:t xml:space="preserve"> </w:t>
      </w:r>
      <w:ins w:id="4" w:author="Rachel Goodell" w:date="2025-10-15T13:16:00Z" w16du:dateUtc="2025-10-15T18:16:00Z">
        <w:r>
          <w:rPr>
            <w:i/>
            <w:iCs/>
            <w:sz w:val="28"/>
            <w:szCs w:val="28"/>
          </w:rPr>
          <w:t>achieves</w:t>
        </w:r>
      </w:ins>
      <w:del w:id="5" w:author="Rachel Goodell" w:date="2025-10-15T13:16:00Z" w16du:dateUtc="2025-10-15T18:16:00Z">
        <w:r w:rsidR="00EC2880" w:rsidDel="0030120C">
          <w:rPr>
            <w:i/>
            <w:iCs/>
            <w:sz w:val="28"/>
            <w:szCs w:val="28"/>
          </w:rPr>
          <w:delText xml:space="preserve">is </w:delText>
        </w:r>
        <w:r w:rsidR="00BC0AC3" w:rsidDel="0030120C">
          <w:rPr>
            <w:i/>
            <w:iCs/>
            <w:sz w:val="28"/>
            <w:szCs w:val="28"/>
          </w:rPr>
          <w:delText>now</w:delText>
        </w:r>
      </w:del>
      <w:r w:rsidR="00BC0AC3">
        <w:rPr>
          <w:i/>
          <w:iCs/>
          <w:sz w:val="28"/>
          <w:szCs w:val="28"/>
        </w:rPr>
        <w:t xml:space="preserve"> global</w:t>
      </w:r>
      <w:ins w:id="6" w:author="Rachel Goodell" w:date="2025-10-15T13:16:00Z" w16du:dateUtc="2025-10-15T18:16:00Z">
        <w:r>
          <w:rPr>
            <w:i/>
            <w:iCs/>
            <w:sz w:val="28"/>
            <w:szCs w:val="28"/>
          </w:rPr>
          <w:t xml:space="preserve"> accreditation</w:t>
        </w:r>
      </w:ins>
      <w:del w:id="7" w:author="Rachel Goodell" w:date="2025-10-15T13:16:00Z" w16du:dateUtc="2025-10-15T18:16:00Z">
        <w:r w:rsidR="00BC0AC3" w:rsidDel="0030120C">
          <w:rPr>
            <w:i/>
            <w:iCs/>
            <w:sz w:val="28"/>
            <w:szCs w:val="28"/>
          </w:rPr>
          <w:delText>ly</w:delText>
        </w:r>
      </w:del>
      <w:r w:rsidR="00BC0AC3">
        <w:rPr>
          <w:i/>
          <w:iCs/>
          <w:sz w:val="28"/>
          <w:szCs w:val="28"/>
        </w:rPr>
        <w:t xml:space="preserve"> </w:t>
      </w:r>
      <w:ins w:id="8" w:author="Rachel Goodell" w:date="2025-10-15T13:19:00Z" w16du:dateUtc="2025-10-15T18:19:00Z">
        <w:r>
          <w:rPr>
            <w:i/>
            <w:iCs/>
            <w:sz w:val="28"/>
            <w:szCs w:val="28"/>
          </w:rPr>
          <w:t>to this rigorous</w:t>
        </w:r>
      </w:ins>
      <w:del w:id="9" w:author="Rachel Goodell" w:date="2025-10-15T13:17:00Z" w16du:dateUtc="2025-10-15T18:17:00Z">
        <w:r w:rsidR="00EC2880" w:rsidDel="0030120C">
          <w:rPr>
            <w:i/>
            <w:iCs/>
            <w:sz w:val="28"/>
            <w:szCs w:val="28"/>
          </w:rPr>
          <w:delText>compliant with the</w:delText>
        </w:r>
      </w:del>
      <w:r w:rsidR="00EC2880">
        <w:rPr>
          <w:i/>
          <w:iCs/>
          <w:sz w:val="28"/>
          <w:szCs w:val="28"/>
        </w:rPr>
        <w:t xml:space="preserve"> aerospace</w:t>
      </w:r>
      <w:ins w:id="10" w:author="Rachel Goodell" w:date="2025-10-15T13:19:00Z" w16du:dateUtc="2025-10-15T18:19:00Z">
        <w:r>
          <w:rPr>
            <w:i/>
            <w:iCs/>
            <w:sz w:val="28"/>
            <w:szCs w:val="28"/>
          </w:rPr>
          <w:t xml:space="preserve"> standard</w:t>
        </w:r>
      </w:ins>
      <w:r w:rsidR="00EC2880">
        <w:rPr>
          <w:i/>
          <w:iCs/>
          <w:sz w:val="28"/>
          <w:szCs w:val="28"/>
        </w:rPr>
        <w:t xml:space="preserve"> </w:t>
      </w:r>
      <w:del w:id="11" w:author="Rachel Goodell" w:date="2025-10-15T13:20:00Z" w16du:dateUtc="2025-10-15T18:20:00Z">
        <w:r w:rsidR="00EC2880" w:rsidDel="0030120C">
          <w:rPr>
            <w:i/>
            <w:iCs/>
            <w:sz w:val="28"/>
            <w:szCs w:val="28"/>
          </w:rPr>
          <w:delText xml:space="preserve">industry’s strict </w:delText>
        </w:r>
        <w:r w:rsidR="00BC0AC3" w:rsidDel="0030120C">
          <w:rPr>
            <w:i/>
            <w:iCs/>
            <w:sz w:val="28"/>
            <w:szCs w:val="28"/>
          </w:rPr>
          <w:delText>security requirements</w:delText>
        </w:r>
      </w:del>
    </w:p>
    <w:p w14:paraId="732CAE4E" w14:textId="77777777" w:rsidR="0098460F" w:rsidRDefault="0098460F"/>
    <w:p w14:paraId="072D57D9" w14:textId="09858B05" w:rsidR="000C041F" w:rsidRDefault="00306B7F">
      <w:r w:rsidRPr="006560D5">
        <w:t>Houston, TX (</w:t>
      </w:r>
      <w:r>
        <w:t>November X</w:t>
      </w:r>
      <w:r w:rsidRPr="006560D5">
        <w:t xml:space="preserve">, 2025) – </w:t>
      </w:r>
      <w:hyperlink r:id="rId4" w:history="1">
        <w:r w:rsidRPr="003A4F42">
          <w:rPr>
            <w:rStyle w:val="Hyperlink"/>
          </w:rPr>
          <w:t>Smith</w:t>
        </w:r>
      </w:hyperlink>
      <w:r w:rsidRPr="006560D5">
        <w:t xml:space="preserve">, </w:t>
      </w:r>
      <w:r w:rsidRPr="00BD28F1">
        <w:t xml:space="preserve">a leading global distributor of electronic components and </w:t>
      </w:r>
      <w:r>
        <w:t>semiconductors</w:t>
      </w:r>
      <w:r w:rsidRPr="00BD28F1">
        <w:t>, today announces</w:t>
      </w:r>
      <w:r>
        <w:t xml:space="preserve"> it</w:t>
      </w:r>
      <w:r w:rsidR="00D10E57">
        <w:t xml:space="preserve">s </w:t>
      </w:r>
      <w:ins w:id="12" w:author="Rachel Goodell" w:date="2025-10-15T13:20:00Z" w16du:dateUtc="2025-10-15T18:20:00Z">
        <w:r w:rsidR="0030120C">
          <w:t xml:space="preserve">certification to the AS9120 standard at its </w:t>
        </w:r>
      </w:ins>
      <w:r w:rsidR="00D10E57">
        <w:t>Singapore operational hub</w:t>
      </w:r>
      <w:del w:id="13" w:author="Rachel Goodell" w:date="2025-10-15T13:20:00Z" w16du:dateUtc="2025-10-15T18:20:00Z">
        <w:r w:rsidR="00D10E57" w:rsidDel="0030120C">
          <w:delText xml:space="preserve"> has been certified </w:delText>
        </w:r>
        <w:r w:rsidR="00BA5FBD" w:rsidDel="0030120C">
          <w:delText>to</w:delText>
        </w:r>
        <w:r w:rsidR="00D10E57" w:rsidDel="0030120C">
          <w:delText xml:space="preserve"> the AS</w:delText>
        </w:r>
        <w:r w:rsidR="00DE75F9" w:rsidDel="0030120C">
          <w:delText xml:space="preserve">9120:2016 </w:delText>
        </w:r>
        <w:r w:rsidR="000A178C" w:rsidDel="0030120C">
          <w:delText>standard</w:delText>
        </w:r>
      </w:del>
      <w:r w:rsidR="000A178C">
        <w:t>.</w:t>
      </w:r>
      <w:r w:rsidR="00A83240">
        <w:t xml:space="preserve"> </w:t>
      </w:r>
      <w:r w:rsidR="00460643">
        <w:t xml:space="preserve">This internationally recognized standard </w:t>
      </w:r>
      <w:r w:rsidR="005542D1">
        <w:t>builds upon the</w:t>
      </w:r>
      <w:ins w:id="14" w:author="Rachel Goodell" w:date="2025-10-15T13:21:00Z" w16du:dateUtc="2025-10-15T18:21:00Z">
        <w:r w:rsidR="0030120C">
          <w:t xml:space="preserve"> company’s</w:t>
        </w:r>
      </w:ins>
      <w:r w:rsidR="005542D1">
        <w:t xml:space="preserve"> ISO 9001</w:t>
      </w:r>
      <w:ins w:id="15" w:author="Rachel Goodell" w:date="2025-10-15T13:21:00Z" w16du:dateUtc="2025-10-15T18:21:00Z">
        <w:r w:rsidR="0030120C">
          <w:t xml:space="preserve"> certification,</w:t>
        </w:r>
      </w:ins>
      <w:del w:id="16" w:author="Rachel Goodell" w:date="2025-10-15T13:24:00Z" w16du:dateUtc="2025-10-15T18:24:00Z">
        <w:r w:rsidR="005542D1" w:rsidDel="00FD7B7B">
          <w:delText xml:space="preserve"> to</w:delText>
        </w:r>
      </w:del>
      <w:r w:rsidR="005542D1">
        <w:t xml:space="preserve"> ensur</w:t>
      </w:r>
      <w:ins w:id="17" w:author="Rachel Goodell" w:date="2025-10-15T13:24:00Z" w16du:dateUtc="2025-10-15T18:24:00Z">
        <w:r w:rsidR="00FD7B7B">
          <w:t>ing Smith’s quality-management system</w:t>
        </w:r>
      </w:ins>
      <w:del w:id="18" w:author="Rachel Goodell" w:date="2025-10-15T13:24:00Z" w16du:dateUtc="2025-10-15T18:24:00Z">
        <w:r w:rsidR="005542D1" w:rsidDel="00FD7B7B">
          <w:delText xml:space="preserve">e </w:delText>
        </w:r>
      </w:del>
      <w:del w:id="19" w:author="Rachel Goodell" w:date="2025-10-15T13:22:00Z" w16du:dateUtc="2025-10-15T18:22:00Z">
        <w:r w:rsidR="005542D1" w:rsidDel="0030120C">
          <w:delText xml:space="preserve">distributors </w:delText>
        </w:r>
      </w:del>
      <w:ins w:id="20" w:author="Rachel Goodell" w:date="2025-10-15T13:22:00Z" w16du:dateUtc="2025-10-15T18:22:00Z">
        <w:r w:rsidR="0030120C">
          <w:t xml:space="preserve"> </w:t>
        </w:r>
      </w:ins>
      <w:ins w:id="21" w:author="Rachel Goodell" w:date="2025-10-15T13:26:00Z" w16du:dateUtc="2025-10-15T18:26:00Z">
        <w:r w:rsidR="00FD7B7B">
          <w:t>adhere</w:t>
        </w:r>
      </w:ins>
      <w:del w:id="22" w:author="Rachel Goodell" w:date="2025-10-15T13:25:00Z" w16du:dateUtc="2025-10-15T18:25:00Z">
        <w:r w:rsidR="005542D1" w:rsidDel="00FD7B7B">
          <w:delText>meet</w:delText>
        </w:r>
      </w:del>
      <w:ins w:id="23" w:author="Rachel Goodell" w:date="2025-10-15T13:24:00Z" w16du:dateUtc="2025-10-15T18:24:00Z">
        <w:r w:rsidR="00FD7B7B">
          <w:t>s</w:t>
        </w:r>
      </w:ins>
      <w:ins w:id="24" w:author="Rachel Goodell" w:date="2025-10-15T13:26:00Z" w16du:dateUtc="2025-10-15T18:26:00Z">
        <w:r w:rsidR="00FD7B7B">
          <w:t xml:space="preserve"> to</w:t>
        </w:r>
      </w:ins>
      <w:r w:rsidR="005542D1">
        <w:t xml:space="preserve"> the </w:t>
      </w:r>
      <w:ins w:id="25" w:author="Rachel Goodell" w:date="2025-10-15T13:23:00Z" w16du:dateUtc="2025-10-15T18:23:00Z">
        <w:r w:rsidR="00FD7B7B">
          <w:t>stringent</w:t>
        </w:r>
      </w:ins>
      <w:del w:id="26" w:author="Rachel Goodell" w:date="2025-10-15T13:23:00Z" w16du:dateUtc="2025-10-15T18:23:00Z">
        <w:r w:rsidR="00BF46D6" w:rsidDel="00FD7B7B">
          <w:delText>rigorous</w:delText>
        </w:r>
      </w:del>
      <w:r w:rsidR="0029161F">
        <w:t xml:space="preserve"> </w:t>
      </w:r>
      <w:r w:rsidR="0029161F">
        <w:fldChar w:fldCharType="begin"/>
      </w:r>
      <w:r w:rsidR="0029161F">
        <w:instrText>HYPERLINK "https://smithweb.com/commitment-to-quality/authenticity-test-lab/"</w:instrText>
      </w:r>
      <w:r w:rsidR="0029161F">
        <w:fldChar w:fldCharType="separate"/>
      </w:r>
      <w:r w:rsidR="0029161F" w:rsidRPr="00ED7450">
        <w:rPr>
          <w:rStyle w:val="Hyperlink"/>
        </w:rPr>
        <w:t>traceability and counterfeit</w:t>
      </w:r>
      <w:ins w:id="27" w:author="Rachel Goodell" w:date="2025-10-15T13:22:00Z" w16du:dateUtc="2025-10-15T18:22:00Z">
        <w:r w:rsidR="0030120C">
          <w:rPr>
            <w:rStyle w:val="Hyperlink"/>
          </w:rPr>
          <w:t>-</w:t>
        </w:r>
      </w:ins>
      <w:del w:id="28" w:author="Rachel Goodell" w:date="2025-10-15T13:22:00Z" w16du:dateUtc="2025-10-15T18:22:00Z">
        <w:r w:rsidR="0029161F" w:rsidRPr="00ED7450" w:rsidDel="0030120C">
          <w:rPr>
            <w:rStyle w:val="Hyperlink"/>
          </w:rPr>
          <w:delText xml:space="preserve"> </w:delText>
        </w:r>
      </w:del>
      <w:r w:rsidR="0029161F" w:rsidRPr="00ED7450">
        <w:rPr>
          <w:rStyle w:val="Hyperlink"/>
        </w:rPr>
        <w:t>prevention requirements</w:t>
      </w:r>
      <w:r w:rsidR="0029161F">
        <w:fldChar w:fldCharType="end"/>
      </w:r>
      <w:r w:rsidR="0029161F">
        <w:t xml:space="preserve"> of the </w:t>
      </w:r>
      <w:r w:rsidR="0029161F">
        <w:fldChar w:fldCharType="begin"/>
      </w:r>
      <w:r w:rsidR="0029161F">
        <w:instrText>HYPERLINK "https://smithweb.com/industries/aerospace-and-defense/"</w:instrText>
      </w:r>
      <w:r w:rsidR="0029161F">
        <w:fldChar w:fldCharType="separate"/>
      </w:r>
      <w:r w:rsidR="0029161F" w:rsidRPr="00764291">
        <w:rPr>
          <w:rStyle w:val="Hyperlink"/>
        </w:rPr>
        <w:t>aerospace</w:t>
      </w:r>
      <w:del w:id="29" w:author="Rachel Goodell" w:date="2025-10-31T10:28:00Z" w16du:dateUtc="2025-10-31T15:28:00Z">
        <w:r w:rsidR="0029161F" w:rsidRPr="00764291" w:rsidDel="00D718CC">
          <w:rPr>
            <w:rStyle w:val="Hyperlink"/>
          </w:rPr>
          <w:delText xml:space="preserve"> and defense</w:delText>
        </w:r>
      </w:del>
      <w:r w:rsidR="0029161F" w:rsidRPr="00764291">
        <w:rPr>
          <w:rStyle w:val="Hyperlink"/>
        </w:rPr>
        <w:t xml:space="preserve"> industry</w:t>
      </w:r>
      <w:r w:rsidR="0029161F">
        <w:fldChar w:fldCharType="end"/>
      </w:r>
      <w:r w:rsidR="0029161F">
        <w:t>.</w:t>
      </w:r>
    </w:p>
    <w:p w14:paraId="71915DD5" w14:textId="77777777" w:rsidR="00A83240" w:rsidRDefault="00A83240"/>
    <w:p w14:paraId="04DF6CC7" w14:textId="2703D42B" w:rsidR="00A83240" w:rsidRDefault="00A83240">
      <w:r>
        <w:t>“</w:t>
      </w:r>
      <w:r w:rsidR="0020462A">
        <w:t xml:space="preserve">Achieving </w:t>
      </w:r>
      <w:r w:rsidR="00BD2DCF">
        <w:t>this</w:t>
      </w:r>
      <w:r w:rsidR="00F00E1E">
        <w:t xml:space="preserve"> certification at our </w:t>
      </w:r>
      <w:r w:rsidR="00621F9C">
        <w:t xml:space="preserve">Singapore distribution </w:t>
      </w:r>
      <w:r w:rsidR="003C51B8">
        <w:t>center</w:t>
      </w:r>
      <w:r w:rsidR="002A3E6A">
        <w:t xml:space="preserve"> </w:t>
      </w:r>
      <w:ins w:id="30" w:author="Rachel Goodell" w:date="2025-10-31T15:00:00Z" w16du:dateUtc="2025-10-31T20:00:00Z">
        <w:r w:rsidR="00D30485">
          <w:t>confirm</w:t>
        </w:r>
      </w:ins>
      <w:del w:id="31" w:author="Rachel Goodell" w:date="2025-10-31T15:00:00Z" w16du:dateUtc="2025-10-31T20:00:00Z">
        <w:r w:rsidR="002A3E6A" w:rsidDel="00D30485">
          <w:delText>verifie</w:delText>
        </w:r>
      </w:del>
      <w:r w:rsidR="002A3E6A">
        <w:t xml:space="preserve">s our ability to </w:t>
      </w:r>
      <w:ins w:id="32" w:author="Rachel Goodell" w:date="2025-10-31T15:02:00Z" w16du:dateUtc="2025-10-31T20:02:00Z">
        <w:r w:rsidR="00D30485">
          <w:t xml:space="preserve">uphold </w:t>
        </w:r>
      </w:ins>
      <w:ins w:id="33" w:author="Rachel Goodell" w:date="2025-10-31T15:03:00Z" w16du:dateUtc="2025-10-31T20:03:00Z">
        <w:r w:rsidR="00D30485">
          <w:t xml:space="preserve">strict standards for safety and reliability </w:t>
        </w:r>
      </w:ins>
      <w:del w:id="34" w:author="Rachel Goodell" w:date="2025-10-31T15:03:00Z" w16du:dateUtc="2025-10-31T20:03:00Z">
        <w:r w:rsidR="001965D7" w:rsidDel="00D30485">
          <w:delText xml:space="preserve">identify counterfeit </w:delText>
        </w:r>
        <w:r w:rsidR="00A3774F" w:rsidDel="00D30485">
          <w:delText>components</w:delText>
        </w:r>
        <w:r w:rsidR="003C51B8" w:rsidDel="00D30485">
          <w:delText xml:space="preserve"> </w:delText>
        </w:r>
      </w:del>
      <w:r w:rsidR="00A3774F">
        <w:t xml:space="preserve">and </w:t>
      </w:r>
      <w:ins w:id="35" w:author="Rachel Goodell" w:date="2025-10-31T15:04:00Z" w16du:dateUtc="2025-10-31T20:04:00Z">
        <w:r w:rsidR="00D30485">
          <w:t>effectively mitigate</w:t>
        </w:r>
      </w:ins>
      <w:del w:id="36" w:author="Rachel Goodell" w:date="2025-10-31T15:04:00Z" w16du:dateUtc="2025-10-31T20:04:00Z">
        <w:r w:rsidR="00A3774F" w:rsidDel="00D30485">
          <w:delText>limit</w:delText>
        </w:r>
      </w:del>
      <w:r w:rsidR="00A3774F">
        <w:t xml:space="preserve"> the</w:t>
      </w:r>
      <w:del w:id="37" w:author="Rachel Goodell" w:date="2025-10-31T15:04:00Z" w16du:dateUtc="2025-10-31T20:04:00Z">
        <w:r w:rsidR="00A3774F" w:rsidDel="00D30485">
          <w:delText>ir</w:delText>
        </w:r>
      </w:del>
      <w:r w:rsidR="00A3774F">
        <w:t xml:space="preserve"> impact</w:t>
      </w:r>
      <w:ins w:id="38" w:author="Rachel Goodell" w:date="2025-10-31T15:04:00Z" w16du:dateUtc="2025-10-31T20:04:00Z">
        <w:r w:rsidR="00D30485">
          <w:t xml:space="preserve"> of counterfeit material</w:t>
        </w:r>
      </w:ins>
      <w:r w:rsidR="00A3774F">
        <w:t xml:space="preserve"> on the aerospace supply chain,” </w:t>
      </w:r>
      <w:r w:rsidR="005526CB">
        <w:t>said Terry Fu, Se</w:t>
      </w:r>
      <w:r w:rsidR="00B54A48">
        <w:t>nior Vice President of Operations and Quality, APAC. “</w:t>
      </w:r>
      <w:del w:id="39" w:author="Rachel Goodell" w:date="2025-10-31T15:40:00Z" w16du:dateUtc="2025-10-31T20:40:00Z">
        <w:r w:rsidR="0000727B" w:rsidDel="00BC123C">
          <w:delText>With our</w:delText>
        </w:r>
        <w:r w:rsidR="007F1EE5" w:rsidDel="00BC123C">
          <w:delText xml:space="preserve"> </w:delText>
        </w:r>
        <w:r w:rsidR="007F1EE5" w:rsidDel="00BC123C">
          <w:fldChar w:fldCharType="begin"/>
        </w:r>
        <w:r w:rsidR="007F1EE5" w:rsidDel="00BC123C">
          <w:delInstrText>HYPERLINK "https://smithweb.com/company/locations/"</w:delInstrText>
        </w:r>
        <w:r w:rsidR="007F1EE5" w:rsidDel="00BC123C">
          <w:fldChar w:fldCharType="separate"/>
        </w:r>
        <w:r w:rsidR="007F1EE5" w:rsidRPr="00FC3839" w:rsidDel="00BC123C">
          <w:rPr>
            <w:rStyle w:val="Hyperlink"/>
          </w:rPr>
          <w:delText>global reach</w:delText>
        </w:r>
        <w:r w:rsidR="007F1EE5" w:rsidDel="00BC123C">
          <w:fldChar w:fldCharType="end"/>
        </w:r>
        <w:r w:rsidR="007F1EE5" w:rsidDel="00BC123C">
          <w:delText xml:space="preserve"> and</w:delText>
        </w:r>
      </w:del>
      <w:ins w:id="40" w:author="Rachel Goodell" w:date="2025-10-31T15:40:00Z" w16du:dateUtc="2025-10-31T20:40:00Z">
        <w:r w:rsidR="00BC123C">
          <w:t xml:space="preserve">Through </w:t>
        </w:r>
      </w:ins>
      <w:ins w:id="41" w:author="Rachel Goodell" w:date="2025-10-31T16:00:00Z" w16du:dateUtc="2025-10-31T21:00:00Z">
        <w:r w:rsidR="006959FB">
          <w:t>our</w:t>
        </w:r>
      </w:ins>
      <w:r w:rsidR="0000727B">
        <w:t xml:space="preserve"> </w:t>
      </w:r>
      <w:del w:id="42" w:author="Rachel Goodell" w:date="2025-10-31T15:45:00Z" w16du:dateUtc="2025-10-31T20:45:00Z">
        <w:r w:rsidR="004527AF" w:rsidDel="00BC123C">
          <w:fldChar w:fldCharType="begin"/>
        </w:r>
        <w:r w:rsidR="004527AF" w:rsidDel="00BC123C">
          <w:delInstrText>HYPERLINK "https://smithweb.com/commitment-to-quality/smith-quality/"</w:delInstrText>
        </w:r>
        <w:r w:rsidR="004527AF" w:rsidDel="00BC123C">
          <w:fldChar w:fldCharType="separate"/>
        </w:r>
        <w:r w:rsidR="004527AF" w:rsidRPr="00BC123C" w:rsidDel="00BC123C">
          <w:rPr>
            <w:rPrChange w:id="43" w:author="Rachel Goodell" w:date="2025-10-31T15:45:00Z" w16du:dateUtc="2025-10-31T20:45:00Z">
              <w:rPr>
                <w:rStyle w:val="Hyperlink"/>
              </w:rPr>
            </w:rPrChange>
          </w:rPr>
          <w:delText>robust testing processes</w:delText>
        </w:r>
        <w:r w:rsidR="004527AF" w:rsidDel="00BC123C">
          <w:fldChar w:fldCharType="end"/>
        </w:r>
      </w:del>
      <w:ins w:id="44" w:author="Rachel Goodell" w:date="2025-10-31T15:45:00Z" w16du:dateUtc="2025-10-31T20:45:00Z">
        <w:r w:rsidR="00BC123C" w:rsidRPr="00BC123C">
          <w:rPr>
            <w:rPrChange w:id="45" w:author="Rachel Goodell" w:date="2025-10-31T15:45:00Z" w16du:dateUtc="2025-10-31T20:45:00Z">
              <w:rPr>
                <w:rStyle w:val="Hyperlink"/>
              </w:rPr>
            </w:rPrChange>
          </w:rPr>
          <w:t>robust testing processes</w:t>
        </w:r>
      </w:ins>
      <w:r w:rsidR="0000727B">
        <w:t xml:space="preserve">, Smith </w:t>
      </w:r>
      <w:ins w:id="46" w:author="Rachel Goodell" w:date="2025-10-31T15:41:00Z" w16du:dateUtc="2025-10-31T20:41:00Z">
        <w:r w:rsidR="00BC123C">
          <w:t>helps ensure that</w:t>
        </w:r>
      </w:ins>
      <w:del w:id="47" w:author="Rachel Goodell" w:date="2025-10-31T15:41:00Z" w16du:dateUtc="2025-10-31T20:41:00Z">
        <w:r w:rsidR="0001170C" w:rsidDel="00BC123C">
          <w:delText>can</w:delText>
        </w:r>
      </w:del>
      <w:r w:rsidR="0001170C">
        <w:t xml:space="preserve"> </w:t>
      </w:r>
      <w:ins w:id="48" w:author="Rachel Goodell" w:date="2025-10-31T15:41:00Z" w16du:dateUtc="2025-10-31T20:41:00Z">
        <w:r w:rsidR="00BC123C">
          <w:t xml:space="preserve">our aerospace customers </w:t>
        </w:r>
      </w:ins>
      <w:ins w:id="49" w:author="Rachel Goodell" w:date="2025-10-31T15:42:00Z" w16du:dateUtc="2025-10-31T20:42:00Z">
        <w:r w:rsidR="00BC123C">
          <w:t>receive</w:t>
        </w:r>
      </w:ins>
      <w:del w:id="50" w:author="Rachel Goodell" w:date="2025-10-31T15:42:00Z" w16du:dateUtc="2025-10-31T20:42:00Z">
        <w:r w:rsidR="000A3487" w:rsidDel="00BC123C">
          <w:delText>supply</w:delText>
        </w:r>
      </w:del>
      <w:r w:rsidR="0001170C">
        <w:t xml:space="preserve"> authentic </w:t>
      </w:r>
      <w:r w:rsidR="00E41F15">
        <w:t xml:space="preserve">and high-quality parts </w:t>
      </w:r>
      <w:del w:id="51" w:author="Rachel Goodell" w:date="2025-10-31T15:42:00Z" w16du:dateUtc="2025-10-31T20:42:00Z">
        <w:r w:rsidR="00E41F15" w:rsidDel="00BC123C">
          <w:delText>to</w:delText>
        </w:r>
        <w:r w:rsidR="000A3487" w:rsidDel="00BC123C">
          <w:delText xml:space="preserve"> our clients</w:delText>
        </w:r>
      </w:del>
      <w:del w:id="52" w:author="Rachel Goodell" w:date="2025-10-31T10:38:00Z" w16du:dateUtc="2025-10-31T15:38:00Z">
        <w:r w:rsidR="000A3487" w:rsidDel="004A7751">
          <w:delText xml:space="preserve"> in the aerospace </w:delText>
        </w:r>
        <w:r w:rsidR="000A3487" w:rsidDel="00D718CC">
          <w:delText xml:space="preserve">and defense </w:delText>
        </w:r>
        <w:r w:rsidR="000A3487" w:rsidDel="004A7751">
          <w:delText>sector</w:delText>
        </w:r>
      </w:del>
      <w:del w:id="53" w:author="Rachel Goodell" w:date="2025-10-31T15:42:00Z" w16du:dateUtc="2025-10-31T20:42:00Z">
        <w:r w:rsidR="000A3487" w:rsidDel="00BC123C">
          <w:delText xml:space="preserve"> </w:delText>
        </w:r>
        <w:r w:rsidR="00847AFA" w:rsidDel="00BC123C">
          <w:delText>around the world</w:delText>
        </w:r>
      </w:del>
      <w:ins w:id="54" w:author="Rachel Goodell" w:date="2025-10-31T15:42:00Z" w16du:dateUtc="2025-10-31T20:42:00Z">
        <w:r w:rsidR="00BC123C">
          <w:t>for their builds</w:t>
        </w:r>
      </w:ins>
      <w:r w:rsidR="00847AFA">
        <w:t>.”</w:t>
      </w:r>
    </w:p>
    <w:p w14:paraId="737E45DA" w14:textId="77777777" w:rsidR="00305114" w:rsidRDefault="00305114"/>
    <w:p w14:paraId="0DC20431" w14:textId="01997A0F" w:rsidR="002D11F6" w:rsidRDefault="002D11F6">
      <w:r w:rsidRPr="002D11F6">
        <w:t>Opening in 2023, Smith's 20,000-square-foot</w:t>
      </w:r>
      <w:r w:rsidR="007C175A">
        <w:t xml:space="preserve"> </w:t>
      </w:r>
      <w:r w:rsidRPr="0040158D">
        <w:t xml:space="preserve">Singapore </w:t>
      </w:r>
      <w:ins w:id="55" w:author="Rachel Goodell" w:date="2025-10-31T15:43:00Z" w16du:dateUtc="2025-10-31T20:43:00Z">
        <w:r w:rsidR="00BC123C">
          <w:t>distribution center</w:t>
        </w:r>
      </w:ins>
      <w:del w:id="56" w:author="Rachel Goodell" w:date="2025-10-31T15:43:00Z" w16du:dateUtc="2025-10-31T20:43:00Z">
        <w:r w:rsidRPr="0040158D" w:rsidDel="00BC123C">
          <w:delText>operational hub</w:delText>
        </w:r>
      </w:del>
      <w:r w:rsidR="007C175A">
        <w:t xml:space="preserve"> </w:t>
      </w:r>
      <w:r w:rsidRPr="002D11F6">
        <w:t xml:space="preserve">mirrors the capabilities of </w:t>
      </w:r>
      <w:ins w:id="57" w:author="Rachel Goodell" w:date="2025-10-31T10:39:00Z" w16du:dateUtc="2025-10-31T15:39:00Z">
        <w:r w:rsidR="004A7751">
          <w:t>the company’s</w:t>
        </w:r>
      </w:ins>
      <w:del w:id="58" w:author="Rachel Goodell" w:date="2025-10-31T10:39:00Z" w16du:dateUtc="2025-10-31T15:39:00Z">
        <w:r w:rsidRPr="002D11F6" w:rsidDel="004A7751">
          <w:delText>its</w:delText>
        </w:r>
      </w:del>
      <w:r w:rsidRPr="002D11F6">
        <w:t xml:space="preserve"> other</w:t>
      </w:r>
      <w:del w:id="59" w:author="Rachel Goodell" w:date="2025-10-31T10:39:00Z" w16du:dateUtc="2025-10-31T15:39:00Z">
        <w:r w:rsidRPr="002D11F6" w:rsidDel="004A7751">
          <w:delText xml:space="preserve"> global</w:delText>
        </w:r>
      </w:del>
      <w:r w:rsidRPr="002D11F6">
        <w:t xml:space="preserve"> </w:t>
      </w:r>
      <w:ins w:id="60" w:author="Rachel Goodell" w:date="2025-10-31T15:43:00Z" w16du:dateUtc="2025-10-31T20:43:00Z">
        <w:r w:rsidR="00BC123C">
          <w:t xml:space="preserve">operational </w:t>
        </w:r>
      </w:ins>
      <w:r w:rsidRPr="002D11F6">
        <w:t>facilities</w:t>
      </w:r>
      <w:ins w:id="61" w:author="Rachel Goodell" w:date="2025-10-31T10:39:00Z" w16du:dateUtc="2025-10-31T15:39:00Z">
        <w:r w:rsidR="004A7751">
          <w:t xml:space="preserve"> </w:t>
        </w:r>
      </w:ins>
      <w:ins w:id="62" w:author="Rachel Goodell" w:date="2025-10-31T15:43:00Z" w16du:dateUtc="2025-10-31T20:43:00Z">
        <w:r w:rsidR="00BC123C">
          <w:fldChar w:fldCharType="begin"/>
        </w:r>
        <w:r w:rsidR="00BC123C">
          <w:instrText>HYPERLINK "https://smithweb.com/company/locations/"</w:instrText>
        </w:r>
        <w:r w:rsidR="00BC123C">
          <w:fldChar w:fldCharType="separate"/>
        </w:r>
        <w:r w:rsidR="004A7751" w:rsidRPr="00BC123C">
          <w:rPr>
            <w:rStyle w:val="Hyperlink"/>
          </w:rPr>
          <w:t>worldwide</w:t>
        </w:r>
        <w:r w:rsidR="00BC123C">
          <w:fldChar w:fldCharType="end"/>
        </w:r>
      </w:ins>
      <w:r w:rsidR="007C175A" w:rsidRPr="008227B4">
        <w:rPr>
          <w:rFonts w:ascii="Aptos" w:hAnsi="Aptos"/>
        </w:rPr>
        <w:t>—</w:t>
      </w:r>
      <w:r w:rsidRPr="002D11F6">
        <w:t>offering a full suite of</w:t>
      </w:r>
      <w:r w:rsidR="007C175A">
        <w:t xml:space="preserve"> </w:t>
      </w:r>
      <w:r>
        <w:fldChar w:fldCharType="begin"/>
      </w:r>
      <w:ins w:id="63" w:author="Rachel Goodell" w:date="2025-10-31T15:45:00Z" w16du:dateUtc="2025-10-31T20:45:00Z">
        <w:r w:rsidR="00BC123C">
          <w:instrText>HYPERLINK "http://smithweb.com/commitment-to-quality/authenticity-test-lab/"</w:instrText>
        </w:r>
      </w:ins>
      <w:del w:id="64" w:author="Rachel Goodell" w:date="2025-10-31T15:45:00Z" w16du:dateUtc="2025-10-31T20:45:00Z">
        <w:r w:rsidDel="00BC123C">
          <w:delInstrText>HYPERLINK "https://smithweb.com/commitment-to-quality/operations/"</w:delInstrText>
        </w:r>
      </w:del>
      <w:ins w:id="65" w:author="Rachel Goodell" w:date="2025-10-31T15:45:00Z" w16du:dateUtc="2025-10-31T20:45:00Z"/>
      <w:r>
        <w:fldChar w:fldCharType="separate"/>
      </w:r>
      <w:r w:rsidRPr="002D11F6">
        <w:rPr>
          <w:rStyle w:val="Hyperlink"/>
        </w:rPr>
        <w:t>inspection</w:t>
      </w:r>
      <w:r>
        <w:fldChar w:fldCharType="end"/>
      </w:r>
      <w:r w:rsidRPr="002D11F6">
        <w:t>,</w:t>
      </w:r>
      <w:r w:rsidR="007C175A">
        <w:t xml:space="preserve"> </w:t>
      </w:r>
      <w:hyperlink r:id="rId5" w:history="1">
        <w:r w:rsidRPr="002D11F6">
          <w:rPr>
            <w:rStyle w:val="Hyperlink"/>
          </w:rPr>
          <w:t>testing</w:t>
        </w:r>
      </w:hyperlink>
      <w:r w:rsidRPr="002D11F6">
        <w:t>, and</w:t>
      </w:r>
      <w:r w:rsidR="007C175A">
        <w:t xml:space="preserve"> </w:t>
      </w:r>
      <w:hyperlink r:id="rId6" w:history="1">
        <w:r w:rsidRPr="002D11F6">
          <w:rPr>
            <w:rStyle w:val="Hyperlink"/>
          </w:rPr>
          <w:t>storage</w:t>
        </w:r>
      </w:hyperlink>
      <w:r w:rsidR="007C175A">
        <w:t xml:space="preserve"> </w:t>
      </w:r>
      <w:r w:rsidRPr="002D11F6">
        <w:t>for components</w:t>
      </w:r>
      <w:r w:rsidR="007C175A" w:rsidRPr="008227B4">
        <w:rPr>
          <w:rFonts w:ascii="Aptos" w:hAnsi="Aptos"/>
        </w:rPr>
        <w:t>—</w:t>
      </w:r>
      <w:r w:rsidRPr="002D11F6">
        <w:t>and securely houses products across all stages of the supply chain.</w:t>
      </w:r>
    </w:p>
    <w:p w14:paraId="2DA7574C" w14:textId="77777777" w:rsidR="004E4A43" w:rsidRDefault="004E4A43"/>
    <w:p w14:paraId="718CE097" w14:textId="64D9491D" w:rsidR="00023BD3" w:rsidRDefault="00BD2DCF">
      <w:r>
        <w:t xml:space="preserve">With the certification of its Singapore hub, the company has achieved global AS9120 accreditation across its </w:t>
      </w:r>
      <w:del w:id="66" w:author="Rachel Goodell" w:date="2025-10-15T13:22:00Z" w16du:dateUtc="2025-10-15T18:22:00Z">
        <w:r w:rsidDel="00FD7B7B">
          <w:delText>distribution network</w:delText>
        </w:r>
      </w:del>
      <w:ins w:id="67" w:author="Rachel Goodell" w:date="2025-10-15T13:22:00Z" w16du:dateUtc="2025-10-15T18:22:00Z">
        <w:r w:rsidR="00FD7B7B">
          <w:t>operations</w:t>
        </w:r>
      </w:ins>
      <w:r>
        <w:t xml:space="preserve">. </w:t>
      </w:r>
      <w:r w:rsidR="00353C37">
        <w:t xml:space="preserve">Smith previously </w:t>
      </w:r>
      <w:r w:rsidR="00610C04">
        <w:t xml:space="preserve">obtained </w:t>
      </w:r>
      <w:r>
        <w:t>the</w:t>
      </w:r>
      <w:r w:rsidR="00610C04">
        <w:t xml:space="preserve"> certification at its Houston</w:t>
      </w:r>
      <w:r w:rsidR="00E536F6">
        <w:t xml:space="preserve"> hub in 2012</w:t>
      </w:r>
      <w:r w:rsidR="004B07A3">
        <w:t xml:space="preserve"> and its</w:t>
      </w:r>
      <w:r w:rsidR="00610C04">
        <w:t xml:space="preserve"> Hong Kong</w:t>
      </w:r>
      <w:del w:id="68" w:author="Rachel Goodell" w:date="2025-10-15T13:22:00Z" w16du:dateUtc="2025-10-15T18:22:00Z">
        <w:r w:rsidR="00610C04" w:rsidDel="00FD7B7B">
          <w:delText>,</w:delText>
        </w:r>
      </w:del>
      <w:r w:rsidR="00610C04">
        <w:t xml:space="preserve"> and Amsterdam hubs in </w:t>
      </w:r>
      <w:r w:rsidR="004B07A3">
        <w:t xml:space="preserve">2023. </w:t>
      </w:r>
    </w:p>
    <w:p w14:paraId="7B555E42" w14:textId="77777777" w:rsidR="00AC4C30" w:rsidRDefault="00AC4C30"/>
    <w:p w14:paraId="23C8AB33" w14:textId="641C9EEB" w:rsidR="00305114" w:rsidRDefault="00F80849">
      <w:r>
        <w:t>“</w:t>
      </w:r>
      <w:r w:rsidR="00ED77EC">
        <w:t xml:space="preserve">This certification underscores </w:t>
      </w:r>
      <w:r w:rsidR="00796D58">
        <w:t>Smith</w:t>
      </w:r>
      <w:r w:rsidR="00ED77EC">
        <w:t xml:space="preserve">’s </w:t>
      </w:r>
      <w:ins w:id="69" w:author="Rachel Goodell" w:date="2025-10-31T15:45:00Z" w16du:dateUtc="2025-10-31T20:45:00Z">
        <w:r w:rsidR="00BC123C">
          <w:fldChar w:fldCharType="begin"/>
        </w:r>
        <w:r w:rsidR="00BC123C">
          <w:instrText>HYPERLINK "https://smithweb.com/commitment-to-quality/smith-quality/"</w:instrText>
        </w:r>
        <w:r w:rsidR="00BC123C">
          <w:fldChar w:fldCharType="separate"/>
        </w:r>
        <w:r w:rsidR="00ED77EC" w:rsidRPr="00BC123C">
          <w:rPr>
            <w:rStyle w:val="Hyperlink"/>
          </w:rPr>
          <w:t>commitment to quality</w:t>
        </w:r>
        <w:r w:rsidR="00BC123C">
          <w:fldChar w:fldCharType="end"/>
        </w:r>
      </w:ins>
      <w:r w:rsidR="00ED77EC">
        <w:t xml:space="preserve"> and </w:t>
      </w:r>
      <w:r w:rsidR="00796D58">
        <w:t>strengthen</w:t>
      </w:r>
      <w:r w:rsidR="00865DE6">
        <w:t>s our</w:t>
      </w:r>
      <w:r w:rsidR="00796D58">
        <w:t xml:space="preserve"> position as a trusted supply chain </w:t>
      </w:r>
      <w:ins w:id="70" w:author="Rachel Goodell" w:date="2025-10-31T15:46:00Z" w16du:dateUtc="2025-10-31T20:46:00Z">
        <w:r w:rsidR="00BC123C">
          <w:fldChar w:fldCharType="begin"/>
        </w:r>
        <w:r w:rsidR="00BC123C">
          <w:instrText>HYPERLINK "https://smithweb.com/services/supply-chain-solutions/"</w:instrText>
        </w:r>
        <w:r w:rsidR="00BC123C">
          <w:fldChar w:fldCharType="separate"/>
        </w:r>
        <w:del w:id="71" w:author="Rachel Goodell" w:date="2025-10-31T10:40:00Z" w16du:dateUtc="2025-10-31T15:40:00Z">
          <w:r w:rsidR="00796D58" w:rsidRPr="00BC123C" w:rsidDel="004A7751">
            <w:rPr>
              <w:rStyle w:val="Hyperlink"/>
            </w:rPr>
            <w:delText xml:space="preserve">partner </w:delText>
          </w:r>
        </w:del>
        <w:r w:rsidR="004A7751" w:rsidRPr="00BC123C">
          <w:rPr>
            <w:rStyle w:val="Hyperlink"/>
          </w:rPr>
          <w:t>solutions provider</w:t>
        </w:r>
        <w:r w:rsidR="00BC123C">
          <w:fldChar w:fldCharType="end"/>
        </w:r>
      </w:ins>
      <w:ins w:id="72" w:author="Rachel Goodell" w:date="2025-10-31T10:40:00Z" w16du:dateUtc="2025-10-31T15:40:00Z">
        <w:r w:rsidR="004A7751">
          <w:t xml:space="preserve"> </w:t>
        </w:r>
      </w:ins>
      <w:ins w:id="73" w:author="Rachel Goodell" w:date="2025-10-31T15:46:00Z" w16du:dateUtc="2025-10-31T20:46:00Z">
        <w:r w:rsidR="00BC123C">
          <w:t>for</w:t>
        </w:r>
      </w:ins>
      <w:del w:id="74" w:author="Rachel Goodell" w:date="2025-10-31T15:46:00Z" w16du:dateUtc="2025-10-31T20:46:00Z">
        <w:r w:rsidR="00E41F15" w:rsidDel="00BC123C">
          <w:delText>to</w:delText>
        </w:r>
      </w:del>
      <w:r w:rsidR="00E41F15">
        <w:t xml:space="preserve"> our global partners,</w:t>
      </w:r>
      <w:r w:rsidR="00305114">
        <w:t>”</w:t>
      </w:r>
      <w:r w:rsidR="00865DE6">
        <w:t xml:space="preserve"> </w:t>
      </w:r>
      <w:ins w:id="75" w:author="Rachel Goodell" w:date="2025-10-31T15:46:00Z" w16du:dateUtc="2025-10-31T20:46:00Z">
        <w:r w:rsidR="00BC123C">
          <w:t>sai</w:t>
        </w:r>
      </w:ins>
      <w:del w:id="76" w:author="Rachel Goodell" w:date="2025-10-31T15:46:00Z" w16du:dateUtc="2025-10-31T20:46:00Z">
        <w:r w:rsidR="00865DE6" w:rsidDel="00BC123C">
          <w:delText>adde</w:delText>
        </w:r>
      </w:del>
      <w:r w:rsidR="00865DE6">
        <w:t xml:space="preserve">d Chris Dang, Vice President of Global Quality Control and QMS. </w:t>
      </w:r>
      <w:r w:rsidR="00FE156B">
        <w:t>“Our aerospace</w:t>
      </w:r>
      <w:del w:id="77" w:author="Rachel Goodell" w:date="2025-10-31T10:40:00Z" w16du:dateUtc="2025-10-31T15:40:00Z">
        <w:r w:rsidR="00FE156B" w:rsidDel="004A7751">
          <w:delText xml:space="preserve"> and defense</w:delText>
        </w:r>
      </w:del>
      <w:r w:rsidR="00FE156B">
        <w:t xml:space="preserve"> </w:t>
      </w:r>
      <w:ins w:id="78" w:author="Rachel Goodell" w:date="2025-10-31T15:46:00Z" w16du:dateUtc="2025-10-31T20:46:00Z">
        <w:r w:rsidR="00BC123C">
          <w:t>customer</w:t>
        </w:r>
      </w:ins>
      <w:del w:id="79" w:author="Rachel Goodell" w:date="2025-10-31T15:46:00Z" w16du:dateUtc="2025-10-31T20:46:00Z">
        <w:r w:rsidR="00FE156B" w:rsidDel="00BC123C">
          <w:delText>partner</w:delText>
        </w:r>
      </w:del>
      <w:r w:rsidR="00FE156B">
        <w:t xml:space="preserve">s </w:t>
      </w:r>
      <w:r w:rsidR="00A924FB">
        <w:t xml:space="preserve">can </w:t>
      </w:r>
      <w:r w:rsidR="00A924FB">
        <w:lastRenderedPageBreak/>
        <w:t xml:space="preserve">rely on us to uphold the stringent quality and safety standards they need </w:t>
      </w:r>
      <w:r w:rsidR="00D969BC">
        <w:t>for their critical components.”</w:t>
      </w:r>
    </w:p>
    <w:p w14:paraId="7BBD0A8B" w14:textId="77777777" w:rsidR="00D969BC" w:rsidRDefault="00D969BC"/>
    <w:p w14:paraId="241D69C1" w14:textId="77777777" w:rsidR="003B07A9" w:rsidRPr="003B76BD" w:rsidRDefault="003B07A9" w:rsidP="003B07A9">
      <w:pPr>
        <w:rPr>
          <w:b/>
          <w:bCs/>
        </w:rPr>
      </w:pPr>
      <w:r w:rsidRPr="003B76BD">
        <w:rPr>
          <w:b/>
          <w:bCs/>
        </w:rPr>
        <w:t>About Smith</w:t>
      </w:r>
    </w:p>
    <w:p w14:paraId="176ED2E7" w14:textId="77777777" w:rsidR="003B07A9" w:rsidRDefault="003B07A9" w:rsidP="003B07A9">
      <w:r>
        <w:t xml:space="preserve">Founded in 1984, Smith is the leading independent distributor of electronic components. Smith's Intelligent Distribution™ model offers a comprehensive suite of flexible and scalable supply chain solutions to source, manage, test, and ship billions of components to partners worldwide in every industry and vertical. The company is backed by more than 25 certifications and accreditations and has developed and implemented sustainable practices that exceed industry and regulatory requirements. Building on its decades of market data, cutting-edge technology, and a systems-based approach to quality excellence, Smith generated more than USD $2.6 billion in global revenue in 2024 and ranks eighth among all global distributors. Visit </w:t>
      </w:r>
      <w:hyperlink r:id="rId7" w:history="1">
        <w:r w:rsidRPr="00A83A41">
          <w:rPr>
            <w:rStyle w:val="Hyperlink"/>
          </w:rPr>
          <w:t>www.smithweb.com</w:t>
        </w:r>
      </w:hyperlink>
      <w:r>
        <w:t xml:space="preserve"> to learn more.</w:t>
      </w:r>
    </w:p>
    <w:p w14:paraId="119DADD4" w14:textId="77777777" w:rsidR="003B07A9" w:rsidRDefault="003B07A9" w:rsidP="003B07A9"/>
    <w:p w14:paraId="6922638C" w14:textId="77777777" w:rsidR="003B07A9" w:rsidRDefault="003B07A9" w:rsidP="003B07A9">
      <w:r>
        <w:t>###</w:t>
      </w:r>
    </w:p>
    <w:p w14:paraId="6751E147" w14:textId="77777777" w:rsidR="003B07A9" w:rsidRDefault="003B07A9" w:rsidP="003B07A9">
      <w:pPr>
        <w:spacing w:after="0"/>
      </w:pPr>
    </w:p>
    <w:p w14:paraId="4B3C3E74" w14:textId="77777777" w:rsidR="003B07A9" w:rsidRDefault="003B07A9" w:rsidP="003B07A9">
      <w:pPr>
        <w:spacing w:after="0"/>
      </w:pPr>
      <w:r>
        <w:t>For more information, contact:</w:t>
      </w:r>
    </w:p>
    <w:p w14:paraId="6134C3ED" w14:textId="77777777" w:rsidR="003B07A9" w:rsidRDefault="003B07A9" w:rsidP="003B07A9">
      <w:pPr>
        <w:spacing w:after="0"/>
      </w:pPr>
      <w:r>
        <w:t>Rachel Goodell</w:t>
      </w:r>
    </w:p>
    <w:p w14:paraId="404D487E" w14:textId="77777777" w:rsidR="003B07A9" w:rsidRDefault="003B07A9" w:rsidP="003B07A9">
      <w:pPr>
        <w:spacing w:after="0"/>
      </w:pPr>
      <w:r>
        <w:t>Smith, Director of Marketing</w:t>
      </w:r>
    </w:p>
    <w:p w14:paraId="6FE2EB1A" w14:textId="77777777" w:rsidR="003B07A9" w:rsidRDefault="003B07A9" w:rsidP="003B07A9">
      <w:pPr>
        <w:spacing w:after="0"/>
      </w:pPr>
      <w:r>
        <w:t>+1 713.334.7115</w:t>
      </w:r>
    </w:p>
    <w:p w14:paraId="6F6242C6" w14:textId="77777777" w:rsidR="003B07A9" w:rsidRDefault="003B07A9" w:rsidP="003B07A9"/>
    <w:p w14:paraId="27A8895D" w14:textId="77777777" w:rsidR="003B07A9" w:rsidRDefault="003B07A9" w:rsidP="003B07A9">
      <w:pPr>
        <w:spacing w:after="0"/>
        <w:rPr>
          <w:b/>
          <w:bCs/>
        </w:rPr>
      </w:pPr>
      <w:r w:rsidRPr="00845D43">
        <w:rPr>
          <w:b/>
          <w:bCs/>
        </w:rPr>
        <w:t>TAGS</w:t>
      </w:r>
    </w:p>
    <w:p w14:paraId="07AA69C3" w14:textId="77777777" w:rsidR="003B07A9" w:rsidRDefault="003B07A9" w:rsidP="003B07A9">
      <w:pPr>
        <w:spacing w:after="0"/>
      </w:pPr>
      <w:r w:rsidRPr="00845D43">
        <w:t>Author: None</w:t>
      </w:r>
    </w:p>
    <w:p w14:paraId="2FA8216D" w14:textId="77777777" w:rsidR="003B07A9" w:rsidRDefault="003B07A9" w:rsidP="003B07A9">
      <w:pPr>
        <w:spacing w:after="0"/>
      </w:pPr>
      <w:r w:rsidRPr="00845D43">
        <w:t>Category: Newsroom</w:t>
      </w:r>
    </w:p>
    <w:p w14:paraId="6017264A" w14:textId="3EFEFB16" w:rsidR="003B07A9" w:rsidRDefault="003B07A9" w:rsidP="003B07A9">
      <w:pPr>
        <w:spacing w:after="0"/>
      </w:pPr>
      <w:r w:rsidRPr="00845D43">
        <w:t xml:space="preserve">Tags: </w:t>
      </w:r>
      <w:ins w:id="80" w:author="Rachel Goodell" w:date="2025-10-31T10:37:00Z" w16du:dateUtc="2025-10-31T15:37:00Z">
        <w:r w:rsidR="00D718CC">
          <w:t xml:space="preserve">#AerospaceAndDefense #Certifications #News </w:t>
        </w:r>
      </w:ins>
      <w:r>
        <w:t>#Operations</w:t>
      </w:r>
      <w:del w:id="81" w:author="Rachel Goodell" w:date="2025-10-31T10:37:00Z" w16du:dateUtc="2025-10-31T15:37:00Z">
        <w:r w:rsidDel="00D718CC">
          <w:delText xml:space="preserve"> #TerryFu #ChrisDang</w:delText>
        </w:r>
      </w:del>
      <w:r>
        <w:t xml:space="preserve"> #</w:t>
      </w:r>
      <w:r w:rsidR="00AE2D46">
        <w:t>Quality</w:t>
      </w:r>
      <w:ins w:id="82" w:author="Rachel Goodell" w:date="2025-10-31T10:37:00Z" w16du:dateUtc="2025-10-31T15:37:00Z">
        <w:r w:rsidR="00D718CC">
          <w:t xml:space="preserve"> </w:t>
        </w:r>
      </w:ins>
      <w:ins w:id="83" w:author="Rachel Goodell" w:date="2025-10-31T10:38:00Z" w16du:dateUtc="2025-10-31T15:38:00Z">
        <w:r w:rsidR="00D718CC">
          <w:t>#TerryFu</w:t>
        </w:r>
      </w:ins>
      <w:del w:id="84" w:author="Rachel Goodell" w:date="2025-10-31T10:37:00Z" w16du:dateUtc="2025-10-31T15:37:00Z">
        <w:r w:rsidR="00AE2D46" w:rsidDel="00D718CC">
          <w:delText xml:space="preserve"> #Certifications</w:delText>
        </w:r>
      </w:del>
    </w:p>
    <w:p w14:paraId="7324E0F6" w14:textId="77777777" w:rsidR="003B07A9" w:rsidRDefault="003B07A9" w:rsidP="003B07A9">
      <w:pPr>
        <w:spacing w:after="0"/>
      </w:pPr>
      <w:r w:rsidRPr="00845D43">
        <w:t>Topics: General</w:t>
      </w:r>
    </w:p>
    <w:p w14:paraId="68D735C6" w14:textId="1359A13D" w:rsidR="003B07A9" w:rsidRDefault="003B07A9" w:rsidP="003B07A9">
      <w:pPr>
        <w:spacing w:after="0"/>
      </w:pPr>
      <w:r w:rsidRPr="00845D43">
        <w:t xml:space="preserve">Services: </w:t>
      </w:r>
      <w:r w:rsidR="00B857E3">
        <w:t>None</w:t>
      </w:r>
    </w:p>
    <w:p w14:paraId="2336E93D" w14:textId="76E8B6E7" w:rsidR="003B07A9" w:rsidRPr="00845D43" w:rsidRDefault="003B07A9" w:rsidP="003B07A9">
      <w:pPr>
        <w:spacing w:after="0"/>
      </w:pPr>
      <w:r w:rsidRPr="00845D43">
        <w:t xml:space="preserve">Industries: </w:t>
      </w:r>
      <w:del w:id="85" w:author="Rachel Goodell" w:date="2025-10-31T10:36:00Z" w16du:dateUtc="2025-10-31T15:36:00Z">
        <w:r w:rsidDel="00D718CC">
          <w:delText>#</w:delText>
        </w:r>
      </w:del>
      <w:r>
        <w:t>Aerospace</w:t>
      </w:r>
      <w:ins w:id="86" w:author="Rachel Goodell" w:date="2025-10-31T10:36:00Z" w16du:dateUtc="2025-10-31T15:36:00Z">
        <w:r w:rsidR="00D718CC">
          <w:t xml:space="preserve"> a</w:t>
        </w:r>
      </w:ins>
      <w:del w:id="87" w:author="Rachel Goodell" w:date="2025-10-31T10:36:00Z" w16du:dateUtc="2025-10-31T15:36:00Z">
        <w:r w:rsidDel="00D718CC">
          <w:delText>A</w:delText>
        </w:r>
      </w:del>
      <w:r>
        <w:t>nd</w:t>
      </w:r>
      <w:ins w:id="88" w:author="Rachel Goodell" w:date="2025-10-31T10:36:00Z" w16du:dateUtc="2025-10-31T15:36:00Z">
        <w:r w:rsidR="00D718CC">
          <w:t xml:space="preserve"> </w:t>
        </w:r>
      </w:ins>
      <w:r>
        <w:t>Defense</w:t>
      </w:r>
    </w:p>
    <w:p w14:paraId="264EAA17" w14:textId="77777777" w:rsidR="00D969BC" w:rsidRPr="0035637C" w:rsidRDefault="00D969BC"/>
    <w:sectPr w:rsidR="00D969BC" w:rsidRPr="0035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roy ExtraBold">
    <w:altName w:val="Calibri"/>
    <w:panose1 w:val="020B0604020202020204"/>
    <w:charset w:val="4D"/>
    <w:family w:val="auto"/>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Goodell">
    <w15:presenceInfo w15:providerId="AD" w15:userId="S::rgoodell@nfsmith.com::6f41a37f-662a-49a6-a96e-41d5804fa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BF"/>
    <w:rsid w:val="000037A3"/>
    <w:rsid w:val="0000727B"/>
    <w:rsid w:val="0001170C"/>
    <w:rsid w:val="00023BD3"/>
    <w:rsid w:val="00081E65"/>
    <w:rsid w:val="000A178C"/>
    <w:rsid w:val="000A3487"/>
    <w:rsid w:val="000C041F"/>
    <w:rsid w:val="00195CFF"/>
    <w:rsid w:val="001965D7"/>
    <w:rsid w:val="001D3332"/>
    <w:rsid w:val="0020462A"/>
    <w:rsid w:val="00253C6C"/>
    <w:rsid w:val="0029161F"/>
    <w:rsid w:val="002932BF"/>
    <w:rsid w:val="002A3E6A"/>
    <w:rsid w:val="002D11F6"/>
    <w:rsid w:val="0030120C"/>
    <w:rsid w:val="00305114"/>
    <w:rsid w:val="00306B7F"/>
    <w:rsid w:val="00342DE0"/>
    <w:rsid w:val="00353C37"/>
    <w:rsid w:val="0035637C"/>
    <w:rsid w:val="00395701"/>
    <w:rsid w:val="003A1DBF"/>
    <w:rsid w:val="003B07A9"/>
    <w:rsid w:val="003C51B8"/>
    <w:rsid w:val="003F6139"/>
    <w:rsid w:val="0040158D"/>
    <w:rsid w:val="004223FA"/>
    <w:rsid w:val="004527AF"/>
    <w:rsid w:val="00460643"/>
    <w:rsid w:val="004A7751"/>
    <w:rsid w:val="004B07A3"/>
    <w:rsid w:val="004E4A43"/>
    <w:rsid w:val="005526CB"/>
    <w:rsid w:val="005542D1"/>
    <w:rsid w:val="00593896"/>
    <w:rsid w:val="00596AB8"/>
    <w:rsid w:val="00610C04"/>
    <w:rsid w:val="00621F9C"/>
    <w:rsid w:val="006401F5"/>
    <w:rsid w:val="006959FB"/>
    <w:rsid w:val="00754970"/>
    <w:rsid w:val="00762054"/>
    <w:rsid w:val="00764291"/>
    <w:rsid w:val="00796D58"/>
    <w:rsid w:val="007A5CC2"/>
    <w:rsid w:val="007C175A"/>
    <w:rsid w:val="007C378F"/>
    <w:rsid w:val="007F1EE5"/>
    <w:rsid w:val="00822DAF"/>
    <w:rsid w:val="00847AFA"/>
    <w:rsid w:val="00861FB9"/>
    <w:rsid w:val="00865DE6"/>
    <w:rsid w:val="00925B4A"/>
    <w:rsid w:val="00955AD1"/>
    <w:rsid w:val="0098460F"/>
    <w:rsid w:val="009E27FC"/>
    <w:rsid w:val="00A3774F"/>
    <w:rsid w:val="00A83240"/>
    <w:rsid w:val="00A924FB"/>
    <w:rsid w:val="00AB1B2C"/>
    <w:rsid w:val="00AC4C30"/>
    <w:rsid w:val="00AE2D46"/>
    <w:rsid w:val="00B476D7"/>
    <w:rsid w:val="00B51506"/>
    <w:rsid w:val="00B54A48"/>
    <w:rsid w:val="00B857E3"/>
    <w:rsid w:val="00BA5FBD"/>
    <w:rsid w:val="00BC0AC3"/>
    <w:rsid w:val="00BC123C"/>
    <w:rsid w:val="00BD2DCF"/>
    <w:rsid w:val="00BF46D6"/>
    <w:rsid w:val="00C8452B"/>
    <w:rsid w:val="00CD2114"/>
    <w:rsid w:val="00D10E57"/>
    <w:rsid w:val="00D145D0"/>
    <w:rsid w:val="00D30485"/>
    <w:rsid w:val="00D57E38"/>
    <w:rsid w:val="00D706B5"/>
    <w:rsid w:val="00D718CC"/>
    <w:rsid w:val="00D736A3"/>
    <w:rsid w:val="00D96290"/>
    <w:rsid w:val="00D969BC"/>
    <w:rsid w:val="00DE75F9"/>
    <w:rsid w:val="00E41F15"/>
    <w:rsid w:val="00E536F6"/>
    <w:rsid w:val="00E94AC7"/>
    <w:rsid w:val="00EC2880"/>
    <w:rsid w:val="00ED7450"/>
    <w:rsid w:val="00ED77EC"/>
    <w:rsid w:val="00EF007A"/>
    <w:rsid w:val="00F00E1E"/>
    <w:rsid w:val="00F05DB6"/>
    <w:rsid w:val="00F2682C"/>
    <w:rsid w:val="00F34795"/>
    <w:rsid w:val="00F80849"/>
    <w:rsid w:val="00FC3839"/>
    <w:rsid w:val="00FD50FE"/>
    <w:rsid w:val="00FD7B7B"/>
    <w:rsid w:val="00FE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2C7E"/>
  <w15:chartTrackingRefBased/>
  <w15:docId w15:val="{A4F639BF-5A3A-4F13-BA21-ACB7C2B9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R1">
    <w:name w:val="MIR1"/>
    <w:basedOn w:val="Normal"/>
    <w:link w:val="MIR1Char"/>
    <w:qFormat/>
    <w:rsid w:val="003F6139"/>
    <w:pPr>
      <w:spacing w:line="276" w:lineRule="auto"/>
    </w:pPr>
    <w:rPr>
      <w:rFonts w:ascii="Gilroy ExtraBold" w:eastAsia="Calibri" w:hAnsi="Gilroy ExtraBold" w:cs="Calibri"/>
      <w:b/>
      <w:bCs/>
      <w:kern w:val="0"/>
      <w:sz w:val="28"/>
      <w:szCs w:val="28"/>
      <w:lang w:eastAsia="ja-JP"/>
      <w14:ligatures w14:val="none"/>
    </w:rPr>
  </w:style>
  <w:style w:type="character" w:customStyle="1" w:styleId="MIR1Char">
    <w:name w:val="MIR1 Char"/>
    <w:basedOn w:val="DefaultParagraphFont"/>
    <w:link w:val="MIR1"/>
    <w:rsid w:val="003F6139"/>
    <w:rPr>
      <w:rFonts w:ascii="Gilroy ExtraBold" w:eastAsia="Calibri" w:hAnsi="Gilroy ExtraBold" w:cs="Calibri"/>
      <w:b/>
      <w:bCs/>
      <w:kern w:val="0"/>
      <w:sz w:val="28"/>
      <w:szCs w:val="28"/>
      <w:lang w:eastAsia="ja-JP"/>
      <w14:ligatures w14:val="none"/>
    </w:rPr>
  </w:style>
  <w:style w:type="paragraph" w:customStyle="1" w:styleId="MIR2">
    <w:name w:val="MIR2"/>
    <w:basedOn w:val="Normal"/>
    <w:link w:val="MIR2Char"/>
    <w:qFormat/>
    <w:rsid w:val="003F6139"/>
    <w:pPr>
      <w:spacing w:line="279" w:lineRule="auto"/>
    </w:pPr>
    <w:rPr>
      <w:rFonts w:ascii="Gilroy ExtraBold" w:eastAsia="Source Sans Pro" w:hAnsi="Gilroy ExtraBold" w:cs="Source Sans Pro"/>
      <w:b/>
      <w:bCs/>
      <w:color w:val="FF0000"/>
      <w:kern w:val="0"/>
      <w:sz w:val="28"/>
      <w:szCs w:val="28"/>
      <w:lang w:eastAsia="ja-JP"/>
      <w14:ligatures w14:val="none"/>
    </w:rPr>
  </w:style>
  <w:style w:type="character" w:customStyle="1" w:styleId="MIR2Char">
    <w:name w:val="MIR2 Char"/>
    <w:basedOn w:val="DefaultParagraphFont"/>
    <w:link w:val="MIR2"/>
    <w:rsid w:val="003F6139"/>
    <w:rPr>
      <w:rFonts w:ascii="Gilroy ExtraBold" w:eastAsia="Source Sans Pro" w:hAnsi="Gilroy ExtraBold" w:cs="Source Sans Pro"/>
      <w:b/>
      <w:bCs/>
      <w:color w:val="FF0000"/>
      <w:kern w:val="0"/>
      <w:sz w:val="28"/>
      <w:szCs w:val="28"/>
      <w:lang w:eastAsia="ja-JP"/>
      <w14:ligatures w14:val="none"/>
    </w:rPr>
  </w:style>
  <w:style w:type="character" w:customStyle="1" w:styleId="Heading1Char">
    <w:name w:val="Heading 1 Char"/>
    <w:basedOn w:val="DefaultParagraphFont"/>
    <w:link w:val="Heading1"/>
    <w:uiPriority w:val="9"/>
    <w:rsid w:val="003A1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DBF"/>
    <w:rPr>
      <w:rFonts w:eastAsiaTheme="majorEastAsia" w:cstheme="majorBidi"/>
      <w:color w:val="272727" w:themeColor="text1" w:themeTint="D8"/>
    </w:rPr>
  </w:style>
  <w:style w:type="paragraph" w:styleId="Title">
    <w:name w:val="Title"/>
    <w:basedOn w:val="Normal"/>
    <w:next w:val="Normal"/>
    <w:link w:val="TitleChar"/>
    <w:uiPriority w:val="10"/>
    <w:qFormat/>
    <w:rsid w:val="003A1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DBF"/>
    <w:pPr>
      <w:spacing w:before="160"/>
      <w:jc w:val="center"/>
    </w:pPr>
    <w:rPr>
      <w:i/>
      <w:iCs/>
      <w:color w:val="404040" w:themeColor="text1" w:themeTint="BF"/>
    </w:rPr>
  </w:style>
  <w:style w:type="character" w:customStyle="1" w:styleId="QuoteChar">
    <w:name w:val="Quote Char"/>
    <w:basedOn w:val="DefaultParagraphFont"/>
    <w:link w:val="Quote"/>
    <w:uiPriority w:val="29"/>
    <w:rsid w:val="003A1DBF"/>
    <w:rPr>
      <w:i/>
      <w:iCs/>
      <w:color w:val="404040" w:themeColor="text1" w:themeTint="BF"/>
    </w:rPr>
  </w:style>
  <w:style w:type="paragraph" w:styleId="ListParagraph">
    <w:name w:val="List Paragraph"/>
    <w:basedOn w:val="Normal"/>
    <w:uiPriority w:val="34"/>
    <w:qFormat/>
    <w:rsid w:val="003A1DBF"/>
    <w:pPr>
      <w:ind w:left="720"/>
      <w:contextualSpacing/>
    </w:pPr>
  </w:style>
  <w:style w:type="character" w:styleId="IntenseEmphasis">
    <w:name w:val="Intense Emphasis"/>
    <w:basedOn w:val="DefaultParagraphFont"/>
    <w:uiPriority w:val="21"/>
    <w:qFormat/>
    <w:rsid w:val="003A1DBF"/>
    <w:rPr>
      <w:i/>
      <w:iCs/>
      <w:color w:val="0F4761" w:themeColor="accent1" w:themeShade="BF"/>
    </w:rPr>
  </w:style>
  <w:style w:type="paragraph" w:styleId="IntenseQuote">
    <w:name w:val="Intense Quote"/>
    <w:basedOn w:val="Normal"/>
    <w:next w:val="Normal"/>
    <w:link w:val="IntenseQuoteChar"/>
    <w:uiPriority w:val="30"/>
    <w:qFormat/>
    <w:rsid w:val="003A1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DBF"/>
    <w:rPr>
      <w:i/>
      <w:iCs/>
      <w:color w:val="0F4761" w:themeColor="accent1" w:themeShade="BF"/>
    </w:rPr>
  </w:style>
  <w:style w:type="character" w:styleId="IntenseReference">
    <w:name w:val="Intense Reference"/>
    <w:basedOn w:val="DefaultParagraphFont"/>
    <w:uiPriority w:val="32"/>
    <w:qFormat/>
    <w:rsid w:val="003A1DBF"/>
    <w:rPr>
      <w:b/>
      <w:bCs/>
      <w:smallCaps/>
      <w:color w:val="0F4761" w:themeColor="accent1" w:themeShade="BF"/>
      <w:spacing w:val="5"/>
    </w:rPr>
  </w:style>
  <w:style w:type="character" w:styleId="Hyperlink">
    <w:name w:val="Hyperlink"/>
    <w:basedOn w:val="DefaultParagraphFont"/>
    <w:uiPriority w:val="99"/>
    <w:unhideWhenUsed/>
    <w:rsid w:val="00306B7F"/>
    <w:rPr>
      <w:color w:val="467886" w:themeColor="hyperlink"/>
      <w:u w:val="single"/>
    </w:rPr>
  </w:style>
  <w:style w:type="character" w:styleId="UnresolvedMention">
    <w:name w:val="Unresolved Mention"/>
    <w:basedOn w:val="DefaultParagraphFont"/>
    <w:uiPriority w:val="99"/>
    <w:semiHidden/>
    <w:unhideWhenUsed/>
    <w:rsid w:val="00ED7450"/>
    <w:rPr>
      <w:color w:val="605E5C"/>
      <w:shd w:val="clear" w:color="auto" w:fill="E1DFDD"/>
    </w:rPr>
  </w:style>
  <w:style w:type="character" w:styleId="FollowedHyperlink">
    <w:name w:val="FollowedHyperlink"/>
    <w:basedOn w:val="DefaultParagraphFont"/>
    <w:uiPriority w:val="99"/>
    <w:semiHidden/>
    <w:unhideWhenUsed/>
    <w:rsid w:val="0040158D"/>
    <w:rPr>
      <w:color w:val="96607D" w:themeColor="followedHyperlink"/>
      <w:u w:val="single"/>
    </w:rPr>
  </w:style>
  <w:style w:type="paragraph" w:styleId="Revision">
    <w:name w:val="Revision"/>
    <w:hidden/>
    <w:uiPriority w:val="99"/>
    <w:semiHidden/>
    <w:rsid w:val="00301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mithwe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ithweb.com/services/supply-chain-solutions/vendor-managed-inventory/" TargetMode="External"/><Relationship Id="rId5" Type="http://schemas.openxmlformats.org/officeDocument/2006/relationships/hyperlink" Target="https://smithweb.com/commitment-to-quality/functionality-test-lab/" TargetMode="External"/><Relationship Id="rId10" Type="http://schemas.openxmlformats.org/officeDocument/2006/relationships/theme" Target="theme/theme1.xml"/><Relationship Id="rId4" Type="http://schemas.openxmlformats.org/officeDocument/2006/relationships/hyperlink" Target="http://www.smithweb.com/"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Zander Hatch</dc:creator>
  <cp:keywords/>
  <dc:description/>
  <cp:lastModifiedBy>Rachel Goodell</cp:lastModifiedBy>
  <cp:revision>4</cp:revision>
  <dcterms:created xsi:type="dcterms:W3CDTF">2025-10-15T22:07:00Z</dcterms:created>
  <dcterms:modified xsi:type="dcterms:W3CDTF">2025-10-31T21:01:00Z</dcterms:modified>
</cp:coreProperties>
</file>